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436A" w14:textId="0FF665E8" w:rsidR="00000000" w:rsidRDefault="00A91E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50735" wp14:editId="04FA4359">
                <wp:simplePos x="0" y="0"/>
                <wp:positionH relativeFrom="margin">
                  <wp:align>center</wp:align>
                </wp:positionH>
                <wp:positionV relativeFrom="paragraph">
                  <wp:posOffset>-149860</wp:posOffset>
                </wp:positionV>
                <wp:extent cx="6751320" cy="999045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999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3A1F" w14:textId="77777777" w:rsidR="006707E0" w:rsidRDefault="00760BFB" w:rsidP="006707E0">
                            <w:pPr>
                              <w:jc w:val="center"/>
                            </w:pPr>
                            <w:r w:rsidRPr="00C93AD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FC63631" wp14:editId="1219BBA3">
                                  <wp:extent cx="748393" cy="598714"/>
                                  <wp:effectExtent l="0" t="0" r="0" b="0"/>
                                  <wp:docPr id="4" name="Imagem 1" descr="timbrad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imbrad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074" cy="599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CF7959" w14:textId="77777777" w:rsidR="006707E0" w:rsidRDefault="006707E0" w:rsidP="006707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Alfenas- UNIFAL-MG</w:t>
                            </w:r>
                          </w:p>
                          <w:p w14:paraId="376F2D1D" w14:textId="77777777" w:rsidR="006707E0" w:rsidRDefault="006707E0" w:rsidP="006707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Faculdade de Nutrição- FANUT</w:t>
                            </w:r>
                          </w:p>
                          <w:p w14:paraId="3F228CF3" w14:textId="77777777" w:rsidR="00760BFB" w:rsidRDefault="00760BFB" w:rsidP="00760B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6267">
                              <w:rPr>
                                <w:b/>
                              </w:rPr>
                              <w:t xml:space="preserve">EMPRÉSTIMO </w:t>
                            </w:r>
                            <w:r>
                              <w:rPr>
                                <w:b/>
                              </w:rPr>
                              <w:t xml:space="preserve">EXTERNO </w:t>
                            </w:r>
                            <w:r w:rsidRPr="006F6267">
                              <w:rPr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</w:rPr>
                              <w:t>EQUIPAMENTOS DO LABORATÓRIO DE AVALIAÇÃO NUTRICIONAL</w:t>
                            </w:r>
                            <w:r w:rsidR="004E724A">
                              <w:rPr>
                                <w:b/>
                              </w:rPr>
                              <w:t>- Discente</w:t>
                            </w:r>
                          </w:p>
                          <w:p w14:paraId="2B8610D5" w14:textId="77777777" w:rsidR="006707E0" w:rsidRDefault="006707E0" w:rsidP="00760B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1408AF4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8452"/>
                              </w:tabs>
                              <w:spacing w:before="210"/>
                              <w:ind w:right="6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Nome do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 xml:space="preserve">solicitante: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341F88BC" w14:textId="77777777" w:rsidR="00760BFB" w:rsidRPr="00760BFB" w:rsidRDefault="00760BFB" w:rsidP="00760BFB">
                            <w:pPr>
                              <w:pStyle w:val="Corpodetexto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8CD62D3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4625"/>
                                <w:tab w:val="left" w:pos="8604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Matricula: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RG: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3A54F9EA" w14:textId="77777777" w:rsidR="00760BFB" w:rsidRPr="00760BFB" w:rsidRDefault="00760BFB" w:rsidP="00760BFB">
                            <w:pPr>
                              <w:pStyle w:val="Corpodetexto"/>
                              <w:spacing w:before="5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90467DD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4494"/>
                                <w:tab w:val="left" w:pos="8599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Telefone para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contato: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mail: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69116BAA" w14:textId="77777777" w:rsidR="00760BFB" w:rsidRPr="00760BFB" w:rsidRDefault="00760BFB" w:rsidP="00760BFB">
                            <w:pPr>
                              <w:pStyle w:val="Corpodetexto"/>
                              <w:spacing w:before="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5C458D" w14:textId="77777777" w:rsidR="00760BFB" w:rsidRPr="00760BFB" w:rsidRDefault="00F7495D" w:rsidP="00760BFB">
                            <w:pPr>
                              <w:pStyle w:val="Corpodetexto"/>
                              <w:tabs>
                                <w:tab w:val="left" w:pos="1983"/>
                                <w:tab w:val="left" w:pos="2537"/>
                                <w:tab w:val="left" w:pos="3094"/>
                                <w:tab w:val="left" w:pos="3642"/>
                                <w:tab w:val="left" w:pos="6413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E724A">
                              <w:rPr>
                                <w:rFonts w:asciiTheme="minorHAnsi" w:hAnsiTheme="minorHAnsi" w:cstheme="minorHAnsi"/>
                              </w:rPr>
                              <w:t>Data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</w:rPr>
                              <w:t>de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</w:rPr>
                              <w:t>retirada: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4E724A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  <w:t>/</w:t>
                            </w:r>
                            <w:r w:rsidRPr="004E724A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4E724A">
                              <w:rPr>
                                <w:rFonts w:asciiTheme="minorHAnsi" w:hAnsiTheme="minorHAnsi" w:cstheme="minorHAnsi"/>
                              </w:rPr>
                              <w:tab/>
                              <w:t>Horário:</w:t>
                            </w:r>
                            <w:r w:rsidR="00760BFB"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760BFB"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="00760BFB"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5AE52888" w14:textId="77777777" w:rsidR="00760BFB" w:rsidRPr="00760BFB" w:rsidRDefault="00760BFB" w:rsidP="00760BFB">
                            <w:pPr>
                              <w:pStyle w:val="Corpodetexto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50E258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6010"/>
                                <w:tab w:val="left" w:pos="8553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Equipamento: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Patrimônio: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4E0803E3" w14:textId="77777777" w:rsidR="00760BFB" w:rsidRPr="00760BFB" w:rsidRDefault="00760BFB" w:rsidP="00760BFB">
                            <w:pPr>
                              <w:pStyle w:val="Corpodetexto"/>
                              <w:spacing w:before="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8A04F7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6012"/>
                                <w:tab w:val="left" w:pos="8555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Equipamento: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Patrimônio: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5DED47FA" w14:textId="77777777" w:rsidR="00760BFB" w:rsidRPr="00760BFB" w:rsidRDefault="00760BFB" w:rsidP="00760BFB">
                            <w:pPr>
                              <w:pStyle w:val="Corpodetexto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2EF3043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6010"/>
                                <w:tab w:val="left" w:pos="8553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Equipamento: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Patrimônio: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5D1B7080" w14:textId="77777777" w:rsidR="00760BFB" w:rsidRPr="00760BFB" w:rsidRDefault="00760BFB" w:rsidP="00760BFB">
                            <w:pPr>
                              <w:pStyle w:val="Corpodetexto"/>
                              <w:spacing w:before="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B7C994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6010"/>
                                <w:tab w:val="left" w:pos="8553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Equipamento: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Patrimônio: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25BCD589" w14:textId="77777777" w:rsidR="00760BFB" w:rsidRPr="00760BFB" w:rsidRDefault="00760BFB" w:rsidP="00760BFB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58A709" w14:textId="77777777" w:rsidR="00760BFB" w:rsidRPr="00760BFB" w:rsidRDefault="00760BFB" w:rsidP="00760BFB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0CE770" w14:textId="77777777" w:rsidR="00760BFB" w:rsidRPr="00760BFB" w:rsidRDefault="00760BFB" w:rsidP="00760BFB">
                            <w:pPr>
                              <w:pStyle w:val="Corpodetexto"/>
                              <w:spacing w:before="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1789B4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1367"/>
                                <w:tab w:val="left" w:pos="8625"/>
                              </w:tabs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Finalidade: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ab/>
                              <w:t>) Disciplina,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qual?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000AAC51" w14:textId="77777777" w:rsidR="00760BFB" w:rsidRPr="00760BFB" w:rsidRDefault="00760BFB" w:rsidP="00760BFB">
                            <w:pPr>
                              <w:pStyle w:val="Corpodetexto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4813E86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1377"/>
                              </w:tabs>
                              <w:spacing w:before="91"/>
                              <w:ind w:left="106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ab/>
                              <w:t>)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Pesquisa</w:t>
                            </w:r>
                          </w:p>
                          <w:p w14:paraId="5D485CC4" w14:textId="77777777" w:rsidR="00760BFB" w:rsidRPr="00760BFB" w:rsidRDefault="00760BFB" w:rsidP="00760BFB">
                            <w:pPr>
                              <w:pStyle w:val="Corpodetexto"/>
                              <w:spacing w:before="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C1BBA9F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1377"/>
                              </w:tabs>
                              <w:ind w:left="106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ab/>
                              <w:t>)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Extensão</w:t>
                            </w:r>
                          </w:p>
                          <w:p w14:paraId="0ED3436D" w14:textId="77777777" w:rsidR="00760BFB" w:rsidRPr="00760BFB" w:rsidRDefault="00760BFB" w:rsidP="00760BFB">
                            <w:pPr>
                              <w:pStyle w:val="Corpodetexto"/>
                              <w:spacing w:before="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9CE6205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1377"/>
                                <w:tab w:val="left" w:pos="8599"/>
                              </w:tabs>
                              <w:ind w:left="106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ab/>
                              <w:t>)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Outro: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5D934736" w14:textId="77777777" w:rsidR="00760BFB" w:rsidRPr="00760BFB" w:rsidRDefault="00760BFB" w:rsidP="00760BFB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1FC3F2" w14:textId="77777777" w:rsidR="00760BFB" w:rsidRPr="00760BFB" w:rsidRDefault="00760BFB" w:rsidP="00760BFB">
                            <w:pPr>
                              <w:pStyle w:val="Corpodetexto"/>
                              <w:spacing w:before="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AD193E" w14:textId="77777777" w:rsidR="00760BFB" w:rsidRPr="00760BFB" w:rsidRDefault="00760BFB" w:rsidP="00760BFB">
                            <w:pPr>
                              <w:pStyle w:val="Ttulo1"/>
                              <w:tabs>
                                <w:tab w:val="left" w:pos="859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Assinatura professor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 xml:space="preserve">responsável: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7AAE42F3" w14:textId="77777777" w:rsidR="00760BFB" w:rsidRPr="00760BFB" w:rsidRDefault="00760BFB" w:rsidP="00760BFB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A4B65E8" w14:textId="77777777" w:rsidR="00760BFB" w:rsidRPr="00760BFB" w:rsidRDefault="00760BFB" w:rsidP="00760BFB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991320D" w14:textId="77777777" w:rsidR="00760BFB" w:rsidRPr="00760BFB" w:rsidRDefault="00760BFB" w:rsidP="00760BFB">
                            <w:pPr>
                              <w:pStyle w:val="Corpodetexto"/>
                              <w:spacing w:before="9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239DC1D" w14:textId="77777777" w:rsidR="00760BFB" w:rsidRPr="00760BFB" w:rsidRDefault="00760BFB" w:rsidP="004E724A">
                            <w:pPr>
                              <w:tabs>
                                <w:tab w:val="left" w:pos="8568"/>
                              </w:tabs>
                              <w:ind w:left="102"/>
                            </w:pPr>
                            <w:r w:rsidRPr="00760BF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Assinatura do</w:t>
                            </w:r>
                            <w:r w:rsidRPr="00760BFB">
                              <w:rPr>
                                <w:rFonts w:cstheme="minorHAnsi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BF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solicitante:</w:t>
                            </w:r>
                            <w:r w:rsidRPr="00760BFB">
                              <w:rPr>
                                <w:rFonts w:cstheme="minorHAnsi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BF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6B77088" w14:textId="77777777" w:rsidR="006707E0" w:rsidRPr="00760BFB" w:rsidRDefault="006707E0" w:rsidP="006707E0">
                            <w:pPr>
                              <w:pStyle w:val="Corpodetex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7312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Pr="00C97312">
                              <w:rPr>
                                <w:rFonts w:asciiTheme="minorHAnsi" w:hAnsiTheme="minorHAnsi" w:cstheme="minorHAnsi"/>
                              </w:rPr>
                              <w:t xml:space="preserve"> ) Deferido (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Pr="00C97312">
                              <w:rPr>
                                <w:rFonts w:asciiTheme="minorHAnsi" w:hAnsiTheme="minorHAnsi" w:cstheme="minorHAnsi"/>
                              </w:rPr>
                              <w:t xml:space="preserve"> )Indeferido</w:t>
                            </w:r>
                          </w:p>
                          <w:p w14:paraId="3664F4D6" w14:textId="77777777" w:rsidR="006707E0" w:rsidRDefault="006707E0" w:rsidP="006707E0">
                            <w:pPr>
                              <w:pStyle w:val="Corpodetexto"/>
                              <w:spacing w:before="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119101" w14:textId="77777777" w:rsidR="006707E0" w:rsidRPr="006F6267" w:rsidRDefault="006707E0" w:rsidP="006707E0">
                            <w:pPr>
                              <w:spacing w:line="360" w:lineRule="auto"/>
                              <w:jc w:val="center"/>
                            </w:pPr>
                            <w:r w:rsidRPr="006F6267">
                              <w:t>_____________________________</w:t>
                            </w:r>
                          </w:p>
                          <w:p w14:paraId="6EF4B657" w14:textId="77777777" w:rsidR="0081674E" w:rsidRDefault="0081674E" w:rsidP="006707E0">
                            <w:pPr>
                              <w:spacing w:line="360" w:lineRule="auto"/>
                              <w:jc w:val="center"/>
                            </w:pPr>
                            <w:r>
                              <w:t>Coordenação</w:t>
                            </w:r>
                          </w:p>
                          <w:p w14:paraId="3D0425C9" w14:textId="77777777" w:rsidR="006707E0" w:rsidRDefault="006707E0" w:rsidP="006707E0">
                            <w:pPr>
                              <w:spacing w:line="360" w:lineRule="auto"/>
                              <w:jc w:val="center"/>
                            </w:pPr>
                            <w:r w:rsidRPr="006F6267">
                              <w:t>Laboratório de Avaliação Nutricional</w:t>
                            </w:r>
                          </w:p>
                          <w:p w14:paraId="632A655C" w14:textId="77777777" w:rsidR="00760BFB" w:rsidRPr="00760BFB" w:rsidRDefault="00760BFB" w:rsidP="00760BFB">
                            <w:pPr>
                              <w:pStyle w:val="Corpodetexto"/>
                              <w:tabs>
                                <w:tab w:val="left" w:pos="8620"/>
                              </w:tabs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Emprestado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por: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6C7F765A" w14:textId="77777777" w:rsidR="00760BFB" w:rsidRPr="00760BFB" w:rsidRDefault="00760BFB" w:rsidP="00760BFB">
                            <w:pPr>
                              <w:pStyle w:val="Corpodetexto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0EC452A" w14:textId="77777777" w:rsidR="004E724A" w:rsidRDefault="00760BFB" w:rsidP="004E724A">
                            <w:pPr>
                              <w:pStyle w:val="Corpodetexto"/>
                              <w:tabs>
                                <w:tab w:val="left" w:pos="4919"/>
                                <w:tab w:val="left" w:pos="8491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Recebido por:</w:t>
                            </w:r>
                            <w:r w:rsidR="004E724A" w:rsidRPr="004E724A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="004E724A"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332660CF" w14:textId="77777777" w:rsidR="004E724A" w:rsidRDefault="004E724A" w:rsidP="004E724A">
                            <w:pPr>
                              <w:pStyle w:val="Corpodetexto"/>
                              <w:tabs>
                                <w:tab w:val="left" w:pos="2194"/>
                                <w:tab w:val="left" w:pos="2750"/>
                                <w:tab w:val="left" w:pos="3350"/>
                                <w:tab w:val="left" w:pos="3642"/>
                                <w:tab w:val="left" w:pos="6514"/>
                              </w:tabs>
                              <w:ind w:left="102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Data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de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devolução: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ab/>
                              <w:t>Horário:</w:t>
                            </w:r>
                            <w:ins w:id="0" w:author="Daniela" w:date="2018-06-27T10:38:00Z">
                              <w:r w:rsidRPr="00760BFB">
                                <w:rPr>
                                  <w:rFonts w:asciiTheme="minorHAnsi" w:hAnsiTheme="minorHAnsi" w:cstheme="minorHAnsi"/>
                                  <w:spacing w:val="-1"/>
                                </w:rPr>
                                <w:t xml:space="preserve"> </w:t>
                              </w:r>
                            </w:ins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625CA51C" w14:textId="77777777" w:rsidR="00760BFB" w:rsidRPr="00760BFB" w:rsidRDefault="00760BFB" w:rsidP="004E724A">
                            <w:pPr>
                              <w:pStyle w:val="Corpodetexto"/>
                              <w:tabs>
                                <w:tab w:val="left" w:pos="4919"/>
                                <w:tab w:val="left" w:pos="8491"/>
                              </w:tabs>
                              <w:spacing w:before="91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37210E" w14:textId="77777777" w:rsidR="00760BFB" w:rsidRPr="00760BFB" w:rsidRDefault="00760BFB" w:rsidP="00760BF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5073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11.8pt;width:531.6pt;height:786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">
                <v:textbox>
                  <w:txbxContent>
                    <w:p w14:paraId="23713A1F" w14:textId="77777777" w:rsidR="006707E0" w:rsidRDefault="00760BFB" w:rsidP="006707E0">
                      <w:pPr>
                        <w:jc w:val="center"/>
                      </w:pPr>
                      <w:r w:rsidRPr="00C93AD8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FC63631" wp14:editId="1219BBA3">
                            <wp:extent cx="748393" cy="598714"/>
                            <wp:effectExtent l="0" t="0" r="0" b="0"/>
                            <wp:docPr id="4" name="Imagem 1" descr="timbrad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imbrad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074" cy="599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CF7959" w14:textId="77777777" w:rsidR="006707E0" w:rsidRDefault="006707E0" w:rsidP="006707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Alfenas- UNIFAL-MG</w:t>
                      </w:r>
                    </w:p>
                    <w:p w14:paraId="376F2D1D" w14:textId="77777777" w:rsidR="006707E0" w:rsidRDefault="006707E0" w:rsidP="006707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Faculdade de Nutrição- FANUT</w:t>
                      </w:r>
                    </w:p>
                    <w:p w14:paraId="3F228CF3" w14:textId="77777777" w:rsidR="00760BFB" w:rsidRDefault="00760BFB" w:rsidP="00760BFB">
                      <w:pPr>
                        <w:jc w:val="center"/>
                        <w:rPr>
                          <w:b/>
                        </w:rPr>
                      </w:pPr>
                      <w:r w:rsidRPr="006F6267">
                        <w:rPr>
                          <w:b/>
                        </w:rPr>
                        <w:t xml:space="preserve">EMPRÉSTIMO </w:t>
                      </w:r>
                      <w:r>
                        <w:rPr>
                          <w:b/>
                        </w:rPr>
                        <w:t xml:space="preserve">EXTERNO </w:t>
                      </w:r>
                      <w:r w:rsidRPr="006F6267">
                        <w:rPr>
                          <w:b/>
                        </w:rPr>
                        <w:t xml:space="preserve">DE </w:t>
                      </w:r>
                      <w:r>
                        <w:rPr>
                          <w:b/>
                        </w:rPr>
                        <w:t>EQUIPAMENTOS DO LABORATÓRIO DE AVALIAÇÃO NUTRICIONAL</w:t>
                      </w:r>
                      <w:r w:rsidR="004E724A">
                        <w:rPr>
                          <w:b/>
                        </w:rPr>
                        <w:t>- Discente</w:t>
                      </w:r>
                    </w:p>
                    <w:p w14:paraId="2B8610D5" w14:textId="77777777" w:rsidR="006707E0" w:rsidRDefault="006707E0" w:rsidP="00760BFB">
                      <w:pPr>
                        <w:jc w:val="center"/>
                        <w:rPr>
                          <w:b/>
                        </w:rPr>
                      </w:pPr>
                    </w:p>
                    <w:p w14:paraId="51408AF4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8452"/>
                        </w:tabs>
                        <w:spacing w:before="210"/>
                        <w:ind w:right="68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Nome do</w:t>
                      </w:r>
                      <w:r w:rsidRPr="00760BFB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 xml:space="preserve">solicitante: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341F88BC" w14:textId="77777777" w:rsidR="00760BFB" w:rsidRPr="00760BFB" w:rsidRDefault="00760BFB" w:rsidP="00760BFB">
                      <w:pPr>
                        <w:pStyle w:val="Corpodetexto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</w:p>
                    <w:p w14:paraId="38CD62D3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4625"/>
                          <w:tab w:val="left" w:pos="8604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Matricula: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RG: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3A54F9EA" w14:textId="77777777" w:rsidR="00760BFB" w:rsidRPr="00760BFB" w:rsidRDefault="00760BFB" w:rsidP="00760BFB">
                      <w:pPr>
                        <w:pStyle w:val="Corpodetexto"/>
                        <w:spacing w:before="5"/>
                        <w:rPr>
                          <w:rFonts w:asciiTheme="minorHAnsi" w:hAnsiTheme="minorHAnsi" w:cstheme="minorHAnsi"/>
                        </w:rPr>
                      </w:pPr>
                    </w:p>
                    <w:p w14:paraId="690467DD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4494"/>
                          <w:tab w:val="left" w:pos="8599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Telefone para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contato: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e</w:t>
                      </w: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mail:</w:t>
                      </w:r>
                      <w:r w:rsidRPr="00760BFB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69116BAA" w14:textId="77777777" w:rsidR="00760BFB" w:rsidRPr="00760BFB" w:rsidRDefault="00760BFB" w:rsidP="00760BFB">
                      <w:pPr>
                        <w:pStyle w:val="Corpodetexto"/>
                        <w:spacing w:before="6"/>
                        <w:rPr>
                          <w:rFonts w:asciiTheme="minorHAnsi" w:hAnsiTheme="minorHAnsi" w:cstheme="minorHAnsi"/>
                        </w:rPr>
                      </w:pPr>
                    </w:p>
                    <w:p w14:paraId="5C5C458D" w14:textId="77777777" w:rsidR="00760BFB" w:rsidRPr="00760BFB" w:rsidRDefault="00F7495D" w:rsidP="00760BFB">
                      <w:pPr>
                        <w:pStyle w:val="Corpodetexto"/>
                        <w:tabs>
                          <w:tab w:val="left" w:pos="1983"/>
                          <w:tab w:val="left" w:pos="2537"/>
                          <w:tab w:val="left" w:pos="3094"/>
                          <w:tab w:val="left" w:pos="3642"/>
                          <w:tab w:val="left" w:pos="6413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4E724A">
                        <w:rPr>
                          <w:rFonts w:asciiTheme="minorHAnsi" w:hAnsiTheme="minorHAnsi" w:cstheme="minorHAnsi"/>
                        </w:rPr>
                        <w:t>Data</w:t>
                      </w:r>
                      <w:r w:rsidRPr="004E724A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E724A">
                        <w:rPr>
                          <w:rFonts w:asciiTheme="minorHAnsi" w:hAnsiTheme="minorHAnsi" w:cstheme="minorHAnsi"/>
                        </w:rPr>
                        <w:t>de</w:t>
                      </w:r>
                      <w:r w:rsidRPr="004E724A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4E724A">
                        <w:rPr>
                          <w:rFonts w:asciiTheme="minorHAnsi" w:hAnsiTheme="minorHAnsi" w:cstheme="minorHAnsi"/>
                        </w:rPr>
                        <w:t>retirada:</w:t>
                      </w:r>
                      <w:r w:rsidRPr="004E724A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4E724A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4E724A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4E724A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4E724A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  <w:t>/</w:t>
                      </w:r>
                      <w:r w:rsidRPr="004E724A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4E724A">
                        <w:rPr>
                          <w:rFonts w:asciiTheme="minorHAnsi" w:hAnsiTheme="minorHAnsi" w:cstheme="minorHAnsi"/>
                        </w:rPr>
                        <w:tab/>
                        <w:t>Horário:</w:t>
                      </w:r>
                      <w:r w:rsidR="00760BFB"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="00760BFB"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="00760BFB"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5AE52888" w14:textId="77777777" w:rsidR="00760BFB" w:rsidRPr="00760BFB" w:rsidRDefault="00760BFB" w:rsidP="00760BFB">
                      <w:pPr>
                        <w:pStyle w:val="Corpodetexto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</w:p>
                    <w:p w14:paraId="2450E258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6010"/>
                          <w:tab w:val="left" w:pos="8553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Equipamento: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Patrimônio: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4E0803E3" w14:textId="77777777" w:rsidR="00760BFB" w:rsidRPr="00760BFB" w:rsidRDefault="00760BFB" w:rsidP="00760BFB">
                      <w:pPr>
                        <w:pStyle w:val="Corpodetexto"/>
                        <w:spacing w:before="4"/>
                        <w:rPr>
                          <w:rFonts w:asciiTheme="minorHAnsi" w:hAnsiTheme="minorHAnsi" w:cstheme="minorHAnsi"/>
                        </w:rPr>
                      </w:pPr>
                    </w:p>
                    <w:p w14:paraId="248A04F7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6012"/>
                          <w:tab w:val="left" w:pos="8555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Equipamento: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Patrimônio: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5DED47FA" w14:textId="77777777" w:rsidR="00760BFB" w:rsidRPr="00760BFB" w:rsidRDefault="00760BFB" w:rsidP="00760BFB">
                      <w:pPr>
                        <w:pStyle w:val="Corpodetexto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</w:p>
                    <w:p w14:paraId="72EF3043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6010"/>
                          <w:tab w:val="left" w:pos="8553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Equipamento: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Patrimônio: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5D1B7080" w14:textId="77777777" w:rsidR="00760BFB" w:rsidRPr="00760BFB" w:rsidRDefault="00760BFB" w:rsidP="00760BFB">
                      <w:pPr>
                        <w:pStyle w:val="Corpodetexto"/>
                        <w:spacing w:before="4"/>
                        <w:rPr>
                          <w:rFonts w:asciiTheme="minorHAnsi" w:hAnsiTheme="minorHAnsi" w:cstheme="minorHAnsi"/>
                        </w:rPr>
                      </w:pPr>
                    </w:p>
                    <w:p w14:paraId="00B7C994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6010"/>
                          <w:tab w:val="left" w:pos="8553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Equipamento: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Patrimônio: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25BCD589" w14:textId="77777777" w:rsidR="00760BFB" w:rsidRPr="00760BFB" w:rsidRDefault="00760BFB" w:rsidP="00760BFB">
                      <w:pPr>
                        <w:pStyle w:val="Corpodetex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858A709" w14:textId="77777777" w:rsidR="00760BFB" w:rsidRPr="00760BFB" w:rsidRDefault="00760BFB" w:rsidP="00760BFB">
                      <w:pPr>
                        <w:pStyle w:val="Corpodetex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C0CE770" w14:textId="77777777" w:rsidR="00760BFB" w:rsidRPr="00760BFB" w:rsidRDefault="00760BFB" w:rsidP="00760BFB">
                      <w:pPr>
                        <w:pStyle w:val="Corpodetexto"/>
                        <w:spacing w:before="9"/>
                        <w:rPr>
                          <w:rFonts w:asciiTheme="minorHAnsi" w:hAnsiTheme="minorHAnsi" w:cstheme="minorHAnsi"/>
                        </w:rPr>
                      </w:pPr>
                    </w:p>
                    <w:p w14:paraId="761789B4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1367"/>
                          <w:tab w:val="left" w:pos="8625"/>
                        </w:tabs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Finalidade:</w:t>
                      </w:r>
                      <w:r w:rsidRPr="00760BFB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ab/>
                        <w:t>) Disciplina,</w:t>
                      </w:r>
                      <w:r w:rsidRPr="00760BFB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qual?</w:t>
                      </w:r>
                      <w:r w:rsidRPr="00760BFB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000AAC51" w14:textId="77777777" w:rsidR="00760BFB" w:rsidRPr="00760BFB" w:rsidRDefault="00760BFB" w:rsidP="00760BFB">
                      <w:pPr>
                        <w:pStyle w:val="Corpodetexto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</w:p>
                    <w:p w14:paraId="34813E86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1377"/>
                        </w:tabs>
                        <w:spacing w:before="91"/>
                        <w:ind w:left="1061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ab/>
                        <w:t>)</w:t>
                      </w:r>
                      <w:r w:rsidRPr="00760BFB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Pesquisa</w:t>
                      </w:r>
                    </w:p>
                    <w:p w14:paraId="5D485CC4" w14:textId="77777777" w:rsidR="00760BFB" w:rsidRPr="00760BFB" w:rsidRDefault="00760BFB" w:rsidP="00760BFB">
                      <w:pPr>
                        <w:pStyle w:val="Corpodetexto"/>
                        <w:spacing w:before="3"/>
                        <w:rPr>
                          <w:rFonts w:asciiTheme="minorHAnsi" w:hAnsiTheme="minorHAnsi" w:cstheme="minorHAnsi"/>
                        </w:rPr>
                      </w:pPr>
                    </w:p>
                    <w:p w14:paraId="3C1BBA9F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1377"/>
                        </w:tabs>
                        <w:ind w:left="1061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ab/>
                        <w:t>)</w:t>
                      </w:r>
                      <w:r w:rsidRPr="00760BFB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Extensão</w:t>
                      </w:r>
                    </w:p>
                    <w:p w14:paraId="0ED3436D" w14:textId="77777777" w:rsidR="00760BFB" w:rsidRPr="00760BFB" w:rsidRDefault="00760BFB" w:rsidP="00760BFB">
                      <w:pPr>
                        <w:pStyle w:val="Corpodetexto"/>
                        <w:spacing w:before="6"/>
                        <w:rPr>
                          <w:rFonts w:asciiTheme="minorHAnsi" w:hAnsiTheme="minorHAnsi" w:cstheme="minorHAnsi"/>
                        </w:rPr>
                      </w:pPr>
                    </w:p>
                    <w:p w14:paraId="59CE6205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1377"/>
                          <w:tab w:val="left" w:pos="8599"/>
                        </w:tabs>
                        <w:ind w:left="1061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ab/>
                        <w:t>)</w:t>
                      </w:r>
                      <w:r w:rsidRPr="00760BFB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Outro: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5D934736" w14:textId="77777777" w:rsidR="00760BFB" w:rsidRPr="00760BFB" w:rsidRDefault="00760BFB" w:rsidP="00760BFB">
                      <w:pPr>
                        <w:pStyle w:val="Corpodetexto"/>
                        <w:rPr>
                          <w:rFonts w:asciiTheme="minorHAnsi" w:hAnsiTheme="minorHAnsi" w:cstheme="minorHAnsi"/>
                        </w:rPr>
                      </w:pPr>
                    </w:p>
                    <w:p w14:paraId="761FC3F2" w14:textId="77777777" w:rsidR="00760BFB" w:rsidRPr="00760BFB" w:rsidRDefault="00760BFB" w:rsidP="00760BFB">
                      <w:pPr>
                        <w:pStyle w:val="Corpodetexto"/>
                        <w:spacing w:before="2"/>
                        <w:rPr>
                          <w:rFonts w:asciiTheme="minorHAnsi" w:hAnsiTheme="minorHAnsi" w:cstheme="minorHAnsi"/>
                        </w:rPr>
                      </w:pPr>
                    </w:p>
                    <w:p w14:paraId="3BAD193E" w14:textId="77777777" w:rsidR="00760BFB" w:rsidRPr="00760BFB" w:rsidRDefault="00760BFB" w:rsidP="00760BFB">
                      <w:pPr>
                        <w:pStyle w:val="Ttulo1"/>
                        <w:tabs>
                          <w:tab w:val="left" w:pos="859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Assinatura professor</w:t>
                      </w:r>
                      <w:r w:rsidRPr="00760BFB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 xml:space="preserve">responsável: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7AAE42F3" w14:textId="77777777" w:rsidR="00760BFB" w:rsidRPr="00760BFB" w:rsidRDefault="00760BFB" w:rsidP="00760BFB">
                      <w:pPr>
                        <w:pStyle w:val="Corpodetexto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A4B65E8" w14:textId="77777777" w:rsidR="00760BFB" w:rsidRPr="00760BFB" w:rsidRDefault="00760BFB" w:rsidP="00760BFB">
                      <w:pPr>
                        <w:pStyle w:val="Corpodetexto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991320D" w14:textId="77777777" w:rsidR="00760BFB" w:rsidRPr="00760BFB" w:rsidRDefault="00760BFB" w:rsidP="00760BFB">
                      <w:pPr>
                        <w:pStyle w:val="Corpodetexto"/>
                        <w:spacing w:before="9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239DC1D" w14:textId="77777777" w:rsidR="00760BFB" w:rsidRPr="00760BFB" w:rsidRDefault="00760BFB" w:rsidP="004E724A">
                      <w:pPr>
                        <w:tabs>
                          <w:tab w:val="left" w:pos="8568"/>
                        </w:tabs>
                        <w:ind w:left="102"/>
                      </w:pPr>
                      <w:r w:rsidRPr="00760BF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Assinatura do</w:t>
                      </w:r>
                      <w:r w:rsidRPr="00760BFB">
                        <w:rPr>
                          <w:rFonts w:cstheme="minorHAnsi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60BF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solicitante:</w:t>
                      </w:r>
                      <w:r w:rsidRPr="00760BFB">
                        <w:rPr>
                          <w:rFonts w:cstheme="minorHAnsi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60BFB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6B77088" w14:textId="77777777" w:rsidR="006707E0" w:rsidRPr="00760BFB" w:rsidRDefault="006707E0" w:rsidP="006707E0">
                      <w:pPr>
                        <w:pStyle w:val="Corpodetex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C97312">
                        <w:rPr>
                          <w:rFonts w:asciiTheme="minorHAnsi" w:hAnsiTheme="minorHAnsi" w:cstheme="minorHAnsi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Pr="00C97312">
                        <w:rPr>
                          <w:rFonts w:asciiTheme="minorHAnsi" w:hAnsiTheme="minorHAnsi" w:cstheme="minorHAnsi"/>
                        </w:rPr>
                        <w:t xml:space="preserve"> ) Deferido (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Pr="00C97312">
                        <w:rPr>
                          <w:rFonts w:asciiTheme="minorHAnsi" w:hAnsiTheme="minorHAnsi" w:cstheme="minorHAnsi"/>
                        </w:rPr>
                        <w:t xml:space="preserve"> )Indeferido</w:t>
                      </w:r>
                    </w:p>
                    <w:p w14:paraId="3664F4D6" w14:textId="77777777" w:rsidR="006707E0" w:rsidRDefault="006707E0" w:rsidP="006707E0">
                      <w:pPr>
                        <w:pStyle w:val="Corpodetexto"/>
                        <w:spacing w:before="9"/>
                        <w:rPr>
                          <w:rFonts w:asciiTheme="minorHAnsi" w:hAnsiTheme="minorHAnsi" w:cstheme="minorHAnsi"/>
                        </w:rPr>
                      </w:pPr>
                    </w:p>
                    <w:p w14:paraId="5A119101" w14:textId="77777777" w:rsidR="006707E0" w:rsidRPr="006F6267" w:rsidRDefault="006707E0" w:rsidP="006707E0">
                      <w:pPr>
                        <w:spacing w:line="360" w:lineRule="auto"/>
                        <w:jc w:val="center"/>
                      </w:pPr>
                      <w:r w:rsidRPr="006F6267">
                        <w:t>_____________________________</w:t>
                      </w:r>
                    </w:p>
                    <w:p w14:paraId="6EF4B657" w14:textId="77777777" w:rsidR="0081674E" w:rsidRDefault="0081674E" w:rsidP="006707E0">
                      <w:pPr>
                        <w:spacing w:line="360" w:lineRule="auto"/>
                        <w:jc w:val="center"/>
                      </w:pPr>
                      <w:r>
                        <w:t>Coordenação</w:t>
                      </w:r>
                    </w:p>
                    <w:p w14:paraId="3D0425C9" w14:textId="77777777" w:rsidR="006707E0" w:rsidRDefault="006707E0" w:rsidP="006707E0">
                      <w:pPr>
                        <w:spacing w:line="360" w:lineRule="auto"/>
                        <w:jc w:val="center"/>
                      </w:pPr>
                      <w:r w:rsidRPr="006F6267">
                        <w:t>Laboratório de Avaliação Nutricional</w:t>
                      </w:r>
                    </w:p>
                    <w:p w14:paraId="632A655C" w14:textId="77777777" w:rsidR="00760BFB" w:rsidRPr="00760BFB" w:rsidRDefault="00760BFB" w:rsidP="00760BFB">
                      <w:pPr>
                        <w:pStyle w:val="Corpodetexto"/>
                        <w:tabs>
                          <w:tab w:val="left" w:pos="8620"/>
                        </w:tabs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Emprestado</w:t>
                      </w:r>
                      <w:r w:rsidRPr="00760BFB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por: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6C7F765A" w14:textId="77777777" w:rsidR="00760BFB" w:rsidRPr="00760BFB" w:rsidRDefault="00760BFB" w:rsidP="00760BFB">
                      <w:pPr>
                        <w:pStyle w:val="Corpodetexto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</w:p>
                    <w:p w14:paraId="70EC452A" w14:textId="77777777" w:rsidR="004E724A" w:rsidRDefault="00760BFB" w:rsidP="004E724A">
                      <w:pPr>
                        <w:pStyle w:val="Corpodetexto"/>
                        <w:tabs>
                          <w:tab w:val="left" w:pos="4919"/>
                          <w:tab w:val="left" w:pos="8491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Recebido por:</w:t>
                      </w:r>
                      <w:r w:rsidR="004E724A" w:rsidRPr="004E724A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="004E724A"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332660CF" w14:textId="77777777" w:rsidR="004E724A" w:rsidRDefault="004E724A" w:rsidP="004E724A">
                      <w:pPr>
                        <w:pStyle w:val="Corpodetexto"/>
                        <w:tabs>
                          <w:tab w:val="left" w:pos="2194"/>
                          <w:tab w:val="left" w:pos="2750"/>
                          <w:tab w:val="left" w:pos="3350"/>
                          <w:tab w:val="left" w:pos="3642"/>
                          <w:tab w:val="left" w:pos="6514"/>
                        </w:tabs>
                        <w:ind w:left="102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Data</w:t>
                      </w:r>
                      <w:r w:rsidRPr="00760BFB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de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devolução: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ab/>
                        <w:t>Horário:</w:t>
                      </w:r>
                      <w:ins w:id="1" w:author="Daniela" w:date="2018-06-27T10:38:00Z">
                        <w:r w:rsidRPr="00760BFB">
                          <w:rPr>
                            <w:rFonts w:asciiTheme="minorHAnsi" w:hAnsiTheme="minorHAnsi" w:cstheme="minorHAnsi"/>
                            <w:spacing w:val="-1"/>
                          </w:rPr>
                          <w:t xml:space="preserve"> </w:t>
                        </w:r>
                      </w:ins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625CA51C" w14:textId="77777777" w:rsidR="00760BFB" w:rsidRPr="00760BFB" w:rsidRDefault="00760BFB" w:rsidP="004E724A">
                      <w:pPr>
                        <w:pStyle w:val="Corpodetexto"/>
                        <w:tabs>
                          <w:tab w:val="left" w:pos="4919"/>
                          <w:tab w:val="left" w:pos="8491"/>
                        </w:tabs>
                        <w:spacing w:before="91"/>
                        <w:ind w:left="102"/>
                        <w:rPr>
                          <w:rFonts w:asciiTheme="minorHAnsi" w:hAnsiTheme="minorHAnsi" w:cstheme="minorHAnsi"/>
                        </w:rPr>
                      </w:pPr>
                    </w:p>
                    <w:p w14:paraId="1737210E" w14:textId="77777777" w:rsidR="00760BFB" w:rsidRPr="00760BFB" w:rsidRDefault="00760BFB" w:rsidP="00760BFB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2D03" w:rsidSect="006707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FB"/>
    <w:rsid w:val="00023F82"/>
    <w:rsid w:val="000534B0"/>
    <w:rsid w:val="004E724A"/>
    <w:rsid w:val="006707E0"/>
    <w:rsid w:val="00760BFB"/>
    <w:rsid w:val="007E050F"/>
    <w:rsid w:val="0081674E"/>
    <w:rsid w:val="00942987"/>
    <w:rsid w:val="009B6A60"/>
    <w:rsid w:val="00A91E71"/>
    <w:rsid w:val="00BA0EB0"/>
    <w:rsid w:val="00F17114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C3AB"/>
  <w15:docId w15:val="{8F29C540-A8E3-4FF8-B297-1BE865C8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5D"/>
  </w:style>
  <w:style w:type="paragraph" w:styleId="Ttulo1">
    <w:name w:val="heading 1"/>
    <w:basedOn w:val="Normal"/>
    <w:link w:val="Ttulo1Char"/>
    <w:uiPriority w:val="1"/>
    <w:qFormat/>
    <w:rsid w:val="00760BFB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0BFB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760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0BFB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74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16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6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6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6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674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91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danibraga6@gmail.com</dc:creator>
  <cp:lastModifiedBy>danibraga</cp:lastModifiedBy>
  <cp:revision>2</cp:revision>
  <dcterms:created xsi:type="dcterms:W3CDTF">2024-10-22T16:06:00Z</dcterms:created>
  <dcterms:modified xsi:type="dcterms:W3CDTF">2024-10-22T16:06:00Z</dcterms:modified>
</cp:coreProperties>
</file>